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A0E2" w14:textId="5D7CD89E" w:rsidR="00D323D2" w:rsidRPr="003D6809" w:rsidRDefault="005848FF" w:rsidP="00E813B4">
      <w:pPr>
        <w:spacing w:line="240" w:lineRule="auto"/>
        <w:rPr>
          <w:sz w:val="21"/>
          <w:szCs w:val="21"/>
          <w:lang w:val="es-ES"/>
        </w:rPr>
      </w:pPr>
      <w:r w:rsidRPr="003D6809">
        <w:rPr>
          <w:b/>
          <w:bCs/>
          <w:sz w:val="21"/>
          <w:szCs w:val="21"/>
          <w:lang w:val="es-ES"/>
        </w:rPr>
        <w:t xml:space="preserve">Propósito: </w:t>
      </w:r>
      <w:r w:rsidR="00C02634" w:rsidRPr="003D6809">
        <w:rPr>
          <w:sz w:val="21"/>
          <w:szCs w:val="21"/>
          <w:lang w:val="es-ES"/>
        </w:rPr>
        <w:t>Concien</w:t>
      </w:r>
      <w:r w:rsidR="003D6809">
        <w:rPr>
          <w:sz w:val="21"/>
          <w:szCs w:val="21"/>
          <w:lang w:val="es-ES"/>
        </w:rPr>
        <w:t>tizar</w:t>
      </w:r>
      <w:r w:rsidR="00C02634" w:rsidRPr="003D6809">
        <w:rPr>
          <w:sz w:val="21"/>
          <w:szCs w:val="21"/>
          <w:lang w:val="es-ES"/>
        </w:rPr>
        <w:t xml:space="preserve"> </w:t>
      </w:r>
      <w:r w:rsidR="00F96240" w:rsidRPr="003D6809">
        <w:rPr>
          <w:sz w:val="21"/>
          <w:szCs w:val="21"/>
          <w:lang w:val="es-ES"/>
        </w:rPr>
        <w:t xml:space="preserve">sobre </w:t>
      </w:r>
      <w:r w:rsidR="00F724D2">
        <w:rPr>
          <w:sz w:val="21"/>
          <w:szCs w:val="21"/>
          <w:lang w:val="es-ES"/>
        </w:rPr>
        <w:t>incidentes causados</w:t>
      </w:r>
      <w:r w:rsidR="00166143">
        <w:rPr>
          <w:sz w:val="21"/>
          <w:szCs w:val="21"/>
          <w:lang w:val="es-ES"/>
        </w:rPr>
        <w:t xml:space="preserve"> al retroceder vehículos</w:t>
      </w:r>
      <w:r w:rsidR="00C02634" w:rsidRPr="003D6809">
        <w:rPr>
          <w:sz w:val="21"/>
          <w:szCs w:val="21"/>
          <w:lang w:val="es-ES"/>
        </w:rPr>
        <w:t xml:space="preserve"> </w:t>
      </w:r>
      <w:r w:rsidR="00306440">
        <w:rPr>
          <w:sz w:val="21"/>
          <w:szCs w:val="21"/>
          <w:lang w:val="es-ES"/>
        </w:rPr>
        <w:t xml:space="preserve">y </w:t>
      </w:r>
      <w:r w:rsidR="00C02634" w:rsidRPr="003D6809">
        <w:rPr>
          <w:sz w:val="21"/>
          <w:szCs w:val="21"/>
          <w:lang w:val="es-ES"/>
        </w:rPr>
        <w:t>garantizar que se implementen y sigan los procedimientos de seguridad adecuados para prevenirlos.</w:t>
      </w:r>
    </w:p>
    <w:p w14:paraId="1B65D0FC" w14:textId="70CF5647" w:rsidR="00A064B5" w:rsidRPr="003D6809" w:rsidRDefault="002A2FB2" w:rsidP="00E813B4">
      <w:pPr>
        <w:spacing w:line="240" w:lineRule="auto"/>
        <w:rPr>
          <w:sz w:val="21"/>
          <w:szCs w:val="21"/>
          <w:lang w:val="es-ES"/>
        </w:rPr>
      </w:pPr>
      <w:del w:id="0" w:author="Burbick, Marlis - OSHA" w:date="2025-06-04T09:00:00Z" w16du:dateUtc="2025-06-04T13:00:00Z">
        <w:r w:rsidRPr="005F6183" w:rsidDel="002A2FB2">
          <w:rPr>
            <w:b/>
            <w:bCs/>
            <w:noProof/>
            <w:sz w:val="21"/>
            <w:szCs w:val="21"/>
          </w:rPr>
          <w:drawing>
            <wp:anchor distT="0" distB="0" distL="114300" distR="114300" simplePos="0" relativeHeight="251658240" behindDoc="0" locked="0" layoutInCell="1" allowOverlap="1" wp14:anchorId="0822DD2C" wp14:editId="6AE83C35">
              <wp:simplePos x="0" y="0"/>
              <wp:positionH relativeFrom="page">
                <wp:align>left</wp:align>
              </wp:positionH>
              <wp:positionV relativeFrom="paragraph">
                <wp:posOffset>91440</wp:posOffset>
              </wp:positionV>
              <wp:extent cx="2251075" cy="5956300"/>
              <wp:effectExtent l="0" t="0" r="0" b="6350"/>
              <wp:wrapSquare wrapText="bothSides"/>
              <wp:docPr id="1930718374" name="Picture 1" descr="Una imagen que contiene árbol, al aire libre, carretera, cam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0718374" name="Picture 1" descr="A picture containing tree, outdoor, road, truck&#10;&#10;Description automatically generated"/>
                      <pic:cNvPicPr/>
                    </pic:nvPicPr>
                    <pic:blipFill rotWithShape="1"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7988" r="15542"/>
                      <a:stretch/>
                    </pic:blipFill>
                    <pic:spPr bwMode="auto">
                      <a:xfrm>
                        <a:off x="0" y="0"/>
                        <a:ext cx="2251075" cy="59563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  <w:r w:rsidR="00A064B5" w:rsidRPr="003D6809">
        <w:rPr>
          <w:sz w:val="21"/>
          <w:szCs w:val="21"/>
          <w:lang w:val="es-ES"/>
        </w:rPr>
        <w:t xml:space="preserve">Los </w:t>
      </w:r>
      <w:r w:rsidR="00240D84">
        <w:rPr>
          <w:sz w:val="21"/>
          <w:szCs w:val="21"/>
          <w:lang w:val="es-ES"/>
        </w:rPr>
        <w:t>incidentes de</w:t>
      </w:r>
      <w:r w:rsidR="00CB0708">
        <w:rPr>
          <w:sz w:val="21"/>
          <w:szCs w:val="21"/>
          <w:lang w:val="es-ES"/>
        </w:rPr>
        <w:t xml:space="preserve"> atropello </w:t>
      </w:r>
      <w:r w:rsidR="00F724D2">
        <w:rPr>
          <w:sz w:val="21"/>
          <w:szCs w:val="21"/>
          <w:lang w:val="es-ES"/>
        </w:rPr>
        <w:t>al</w:t>
      </w:r>
      <w:r w:rsidR="00CB0708">
        <w:rPr>
          <w:sz w:val="21"/>
          <w:szCs w:val="21"/>
          <w:lang w:val="es-ES"/>
        </w:rPr>
        <w:t xml:space="preserve"> retroceder</w:t>
      </w:r>
      <w:r w:rsidR="00F96240" w:rsidRPr="007C3B17">
        <w:rPr>
          <w:sz w:val="21"/>
          <w:szCs w:val="21"/>
          <w:lang w:val="es-ES"/>
        </w:rPr>
        <w:t xml:space="preserve"> </w:t>
      </w:r>
      <w:r w:rsidR="00A064B5" w:rsidRPr="003D6809">
        <w:rPr>
          <w:sz w:val="21"/>
          <w:szCs w:val="21"/>
          <w:lang w:val="es-ES"/>
        </w:rPr>
        <w:t xml:space="preserve">se pueden minimizar </w:t>
      </w:r>
      <w:r w:rsidR="003D6809" w:rsidRPr="003D6809">
        <w:rPr>
          <w:sz w:val="21"/>
          <w:szCs w:val="21"/>
          <w:lang w:val="es-ES"/>
        </w:rPr>
        <w:t>desarrolla</w:t>
      </w:r>
      <w:r w:rsidR="003D6809">
        <w:rPr>
          <w:sz w:val="21"/>
          <w:szCs w:val="21"/>
          <w:lang w:val="es-ES"/>
        </w:rPr>
        <w:t>ndo</w:t>
      </w:r>
      <w:r w:rsidR="00A064B5" w:rsidRPr="003D6809">
        <w:rPr>
          <w:sz w:val="21"/>
          <w:szCs w:val="21"/>
          <w:lang w:val="es-ES"/>
        </w:rPr>
        <w:t xml:space="preserve"> un plan de control de tráfico interno, mejorando la visibilidad, implementando sistemas de advertencia efectivos, asegurando </w:t>
      </w:r>
      <w:r w:rsidR="003D6809">
        <w:rPr>
          <w:sz w:val="21"/>
          <w:szCs w:val="21"/>
          <w:lang w:val="es-ES"/>
        </w:rPr>
        <w:t>el</w:t>
      </w:r>
      <w:r w:rsidR="00A064B5" w:rsidRPr="003D6809">
        <w:rPr>
          <w:sz w:val="21"/>
          <w:szCs w:val="21"/>
          <w:lang w:val="es-ES"/>
        </w:rPr>
        <w:t xml:space="preserve"> posici</w:t>
      </w:r>
      <w:r w:rsidR="003D6809">
        <w:rPr>
          <w:sz w:val="21"/>
          <w:szCs w:val="21"/>
          <w:lang w:val="es-ES"/>
        </w:rPr>
        <w:t>o</w:t>
      </w:r>
      <w:r w:rsidR="00A064B5" w:rsidRPr="003D6809">
        <w:rPr>
          <w:sz w:val="21"/>
          <w:szCs w:val="21"/>
          <w:lang w:val="es-ES"/>
        </w:rPr>
        <w:t>n</w:t>
      </w:r>
      <w:r w:rsidR="003D6809">
        <w:rPr>
          <w:sz w:val="21"/>
          <w:szCs w:val="21"/>
          <w:lang w:val="es-ES"/>
        </w:rPr>
        <w:t>amiento</w:t>
      </w:r>
      <w:r w:rsidR="00A064B5" w:rsidRPr="003D6809">
        <w:rPr>
          <w:sz w:val="21"/>
          <w:szCs w:val="21"/>
          <w:lang w:val="es-ES"/>
        </w:rPr>
        <w:t xml:space="preserve"> adecuad</w:t>
      </w:r>
      <w:r w:rsidR="003D6809">
        <w:rPr>
          <w:sz w:val="21"/>
          <w:szCs w:val="21"/>
          <w:lang w:val="es-ES"/>
        </w:rPr>
        <w:t>o</w:t>
      </w:r>
      <w:r w:rsidR="00A064B5" w:rsidRPr="003D6809">
        <w:rPr>
          <w:sz w:val="21"/>
          <w:szCs w:val="21"/>
          <w:lang w:val="es-ES"/>
        </w:rPr>
        <w:t xml:space="preserve"> de los trabajadores, reduciendo las distracciones, u</w:t>
      </w:r>
      <w:r w:rsidR="003D6809">
        <w:rPr>
          <w:sz w:val="21"/>
          <w:szCs w:val="21"/>
          <w:lang w:val="es-ES"/>
        </w:rPr>
        <w:t>tilizando</w:t>
      </w:r>
      <w:r w:rsidR="00A064B5" w:rsidRPr="003D6809">
        <w:rPr>
          <w:sz w:val="21"/>
          <w:szCs w:val="21"/>
          <w:lang w:val="es-ES"/>
        </w:rPr>
        <w:t xml:space="preserve"> barricadas, mejorando la comunicación, brindando capacitación y manteniendo medidas de seguridad consistentes.</w:t>
      </w:r>
    </w:p>
    <w:p w14:paraId="3F2AE27C" w14:textId="36E56425" w:rsidR="009E0512" w:rsidRPr="003D6809" w:rsidRDefault="009E0512" w:rsidP="00E813B4">
      <w:pPr>
        <w:spacing w:line="240" w:lineRule="auto"/>
        <w:rPr>
          <w:sz w:val="21"/>
          <w:szCs w:val="21"/>
          <w:lang w:val="es-ES"/>
        </w:rPr>
      </w:pPr>
      <w:r w:rsidRPr="003D6809">
        <w:rPr>
          <w:sz w:val="21"/>
          <w:szCs w:val="21"/>
          <w:lang w:val="es-ES"/>
        </w:rPr>
        <w:t xml:space="preserve">Tomar medidas proactivas y tener planes claros </w:t>
      </w:r>
      <w:r w:rsidR="003D6809">
        <w:rPr>
          <w:sz w:val="21"/>
          <w:szCs w:val="21"/>
          <w:lang w:val="es-ES"/>
        </w:rPr>
        <w:t>p</w:t>
      </w:r>
      <w:r w:rsidR="001F11A2">
        <w:rPr>
          <w:sz w:val="21"/>
          <w:szCs w:val="21"/>
          <w:lang w:val="es-ES"/>
        </w:rPr>
        <w:t>uede</w:t>
      </w:r>
      <w:r w:rsidRPr="003D6809">
        <w:rPr>
          <w:sz w:val="21"/>
          <w:szCs w:val="21"/>
          <w:lang w:val="es-ES"/>
        </w:rPr>
        <w:t xml:space="preserve"> reducir en gran medida </w:t>
      </w:r>
      <w:r w:rsidR="00306440">
        <w:rPr>
          <w:sz w:val="21"/>
          <w:szCs w:val="21"/>
          <w:lang w:val="es-ES"/>
        </w:rPr>
        <w:t>los incidentes de atropello en marcha atrás</w:t>
      </w:r>
      <w:r w:rsidRPr="003D6809">
        <w:rPr>
          <w:sz w:val="21"/>
          <w:szCs w:val="21"/>
          <w:lang w:val="es-ES"/>
        </w:rPr>
        <w:t xml:space="preserve"> y mantener a los trabajadores seguros en los sitios de construcción.</w:t>
      </w:r>
    </w:p>
    <w:p w14:paraId="5370C37E" w14:textId="3228F217" w:rsidR="009E0512" w:rsidRPr="005F6183" w:rsidRDefault="009E0512" w:rsidP="009E0512">
      <w:pPr>
        <w:rPr>
          <w:b/>
          <w:bCs/>
          <w:sz w:val="21"/>
          <w:szCs w:val="21"/>
        </w:rPr>
      </w:pPr>
      <w:r w:rsidRPr="005F6183">
        <w:rPr>
          <w:b/>
          <w:bCs/>
          <w:sz w:val="21"/>
          <w:szCs w:val="21"/>
        </w:rPr>
        <w:t>Recomendac</w:t>
      </w:r>
      <w:r w:rsidR="003229A2" w:rsidRPr="004C69E1">
        <w:rPr>
          <w:b/>
          <w:bCs/>
          <w:sz w:val="21"/>
          <w:szCs w:val="21"/>
        </w:rPr>
        <w:t>ión</w:t>
      </w:r>
      <w:r w:rsidR="003229A2" w:rsidRPr="005F6183">
        <w:rPr>
          <w:b/>
          <w:bCs/>
          <w:sz w:val="21"/>
          <w:szCs w:val="21"/>
        </w:rPr>
        <w:t>es</w:t>
      </w:r>
    </w:p>
    <w:p w14:paraId="094C7AF9" w14:textId="77777777" w:rsidR="00B15324" w:rsidRDefault="00D24749" w:rsidP="00E813B4">
      <w:pPr>
        <w:pStyle w:val="ListParagraph"/>
        <w:numPr>
          <w:ilvl w:val="0"/>
          <w:numId w:val="3"/>
        </w:numPr>
        <w:spacing w:line="240" w:lineRule="auto"/>
        <w:contextualSpacing w:val="0"/>
        <w:rPr>
          <w:sz w:val="21"/>
          <w:szCs w:val="21"/>
          <w:lang w:val="es-ES"/>
        </w:rPr>
      </w:pPr>
      <w:r w:rsidRPr="00EA62F1">
        <w:rPr>
          <w:b/>
          <w:bCs/>
          <w:sz w:val="21"/>
          <w:szCs w:val="21"/>
          <w:lang w:val="es-ES"/>
        </w:rPr>
        <w:t xml:space="preserve">      </w:t>
      </w:r>
      <w:r w:rsidR="00EA62F1" w:rsidRPr="00EA62F1">
        <w:rPr>
          <w:sz w:val="21"/>
          <w:szCs w:val="21"/>
          <w:lang w:val="es-ES"/>
        </w:rPr>
        <w:t>Instale cámaras y sensores de retroceso para ayudar a los operadores a detectar obstáculos al dar marcha atrás.</w:t>
      </w:r>
    </w:p>
    <w:p w14:paraId="35C90912" w14:textId="1EED1BB4" w:rsidR="00B15324" w:rsidRDefault="0025563E" w:rsidP="00E813B4">
      <w:pPr>
        <w:pStyle w:val="ListParagraph"/>
        <w:numPr>
          <w:ilvl w:val="0"/>
          <w:numId w:val="3"/>
        </w:numPr>
        <w:spacing w:line="240" w:lineRule="auto"/>
        <w:contextualSpacing w:val="0"/>
        <w:rPr>
          <w:sz w:val="21"/>
          <w:szCs w:val="21"/>
          <w:lang w:val="es-ES"/>
        </w:rPr>
      </w:pPr>
      <w:r w:rsidRPr="00EA62F1">
        <w:rPr>
          <w:sz w:val="21"/>
          <w:szCs w:val="21"/>
          <w:lang w:val="es-ES"/>
        </w:rPr>
        <w:t xml:space="preserve">      </w:t>
      </w:r>
      <w:r w:rsidR="00EA62F1" w:rsidRPr="00EA62F1">
        <w:rPr>
          <w:sz w:val="21"/>
          <w:szCs w:val="21"/>
          <w:lang w:val="es-ES"/>
        </w:rPr>
        <w:t>Garantice una iluminación adecuada alrededor de las zonas de trabajo, especialmente en condiciones de baja visibilidad, para ayudar a los operadores a ver los peligros potenciales.</w:t>
      </w:r>
    </w:p>
    <w:p w14:paraId="7E44F9F1" w14:textId="474FDDE0" w:rsidR="003D6809" w:rsidRPr="00EA62F1" w:rsidRDefault="00237503" w:rsidP="00E813B4">
      <w:pPr>
        <w:pStyle w:val="ListParagraph"/>
        <w:numPr>
          <w:ilvl w:val="0"/>
          <w:numId w:val="3"/>
        </w:numPr>
        <w:spacing w:line="240" w:lineRule="auto"/>
        <w:contextualSpacing w:val="0"/>
        <w:rPr>
          <w:sz w:val="21"/>
          <w:szCs w:val="21"/>
          <w:lang w:val="es-ES"/>
        </w:rPr>
      </w:pPr>
      <w:r w:rsidRPr="00EA62F1">
        <w:rPr>
          <w:sz w:val="21"/>
          <w:szCs w:val="21"/>
          <w:lang w:val="es-ES"/>
        </w:rPr>
        <w:t xml:space="preserve">      </w:t>
      </w:r>
      <w:r w:rsidR="00DB1D08" w:rsidRPr="00DB1D08">
        <w:rPr>
          <w:sz w:val="21"/>
          <w:szCs w:val="21"/>
          <w:lang w:val="es-ES"/>
        </w:rPr>
        <w:t>Ajuste regularmente los retrovisores para reducir los puntos ciegos y mejorar la visibilidad antes de utilizar maquinaria pesada.</w:t>
      </w:r>
    </w:p>
    <w:p w14:paraId="252BDE04" w14:textId="34DB3F1D" w:rsidR="003D6809" w:rsidRPr="00DE687E" w:rsidRDefault="00D24749" w:rsidP="00E813B4">
      <w:pPr>
        <w:pStyle w:val="ListParagraph"/>
        <w:numPr>
          <w:ilvl w:val="0"/>
          <w:numId w:val="3"/>
        </w:numPr>
        <w:spacing w:line="240" w:lineRule="auto"/>
        <w:contextualSpacing w:val="0"/>
        <w:rPr>
          <w:sz w:val="21"/>
          <w:szCs w:val="21"/>
          <w:lang w:val="es-ES"/>
        </w:rPr>
      </w:pPr>
      <w:r w:rsidRPr="00DE687E">
        <w:rPr>
          <w:sz w:val="21"/>
          <w:szCs w:val="21"/>
          <w:lang w:val="es-ES"/>
        </w:rPr>
        <w:tab/>
      </w:r>
      <w:r w:rsidR="00CD23AA" w:rsidRPr="00CD23AA">
        <w:rPr>
          <w:sz w:val="21"/>
          <w:szCs w:val="21"/>
          <w:lang w:val="es-ES"/>
        </w:rPr>
        <w:t>Realice inspecciones diarias previas a la operación para comprobar que el equipo de seguridad, incluidas las ventanas, los espejos y los sistemas de advertencia, funcionan correctamente.</w:t>
      </w:r>
      <w:r w:rsidR="006444D5">
        <w:rPr>
          <w:sz w:val="21"/>
          <w:szCs w:val="21"/>
          <w:lang w:val="es-ES"/>
        </w:rPr>
        <w:t xml:space="preserve"> </w:t>
      </w:r>
    </w:p>
    <w:p w14:paraId="406BC1E3" w14:textId="5204F4EB" w:rsidR="003D6809" w:rsidRPr="00DE687E" w:rsidRDefault="00D24749" w:rsidP="00E813B4">
      <w:pPr>
        <w:pStyle w:val="ListParagraph"/>
        <w:numPr>
          <w:ilvl w:val="0"/>
          <w:numId w:val="3"/>
        </w:numPr>
        <w:spacing w:line="240" w:lineRule="auto"/>
        <w:contextualSpacing w:val="0"/>
        <w:rPr>
          <w:sz w:val="21"/>
          <w:szCs w:val="21"/>
          <w:lang w:val="es-ES"/>
        </w:rPr>
      </w:pPr>
      <w:r w:rsidRPr="00DE687E">
        <w:rPr>
          <w:sz w:val="21"/>
          <w:szCs w:val="21"/>
          <w:lang w:val="es-ES"/>
        </w:rPr>
        <w:t xml:space="preserve"> </w:t>
      </w:r>
      <w:r w:rsidRPr="00DE687E">
        <w:rPr>
          <w:sz w:val="21"/>
          <w:szCs w:val="21"/>
          <w:lang w:val="es-ES"/>
        </w:rPr>
        <w:tab/>
      </w:r>
      <w:r w:rsidR="00A74326" w:rsidRPr="00A74326">
        <w:rPr>
          <w:sz w:val="21"/>
          <w:szCs w:val="21"/>
          <w:lang w:val="es-ES"/>
        </w:rPr>
        <w:t>Proporcionar una capacitación completa a los operadores sobre las técnicas de retroceso adecuadas, los procedimientos de seguridad y el uso de herramientas de prevención de retrocesos.</w:t>
      </w:r>
    </w:p>
    <w:p w14:paraId="36F7F556" w14:textId="046710FA" w:rsidR="003D6809" w:rsidRPr="001570A2" w:rsidRDefault="00D24749" w:rsidP="00E813B4">
      <w:pPr>
        <w:pStyle w:val="ListParagraph"/>
        <w:numPr>
          <w:ilvl w:val="0"/>
          <w:numId w:val="3"/>
        </w:numPr>
        <w:spacing w:line="240" w:lineRule="auto"/>
        <w:contextualSpacing w:val="0"/>
        <w:rPr>
          <w:sz w:val="21"/>
          <w:szCs w:val="21"/>
          <w:lang w:val="es-ES"/>
        </w:rPr>
      </w:pPr>
      <w:r w:rsidRPr="001570A2">
        <w:rPr>
          <w:sz w:val="21"/>
          <w:szCs w:val="21"/>
          <w:lang w:val="es-ES"/>
        </w:rPr>
        <w:t xml:space="preserve"> </w:t>
      </w:r>
      <w:r w:rsidRPr="001570A2">
        <w:rPr>
          <w:sz w:val="21"/>
          <w:szCs w:val="21"/>
          <w:lang w:val="es-ES"/>
        </w:rPr>
        <w:tab/>
      </w:r>
      <w:r w:rsidR="003D6809" w:rsidRPr="001570A2">
        <w:rPr>
          <w:sz w:val="21"/>
          <w:szCs w:val="21"/>
          <w:lang w:val="es-ES"/>
        </w:rPr>
        <w:t>Utilice observadores en zonas de baja visibilidad y mantenga contacto visual con el conductor.</w:t>
      </w:r>
      <w:r w:rsidR="00111017" w:rsidRPr="00B357A6">
        <w:rPr>
          <w:lang w:val="es-ES"/>
        </w:rPr>
        <w:t xml:space="preserve"> </w:t>
      </w:r>
    </w:p>
    <w:p w14:paraId="4D2E818A" w14:textId="41F82C52" w:rsidR="003D6809" w:rsidRPr="00080EA2" w:rsidRDefault="00D24749" w:rsidP="00E813B4">
      <w:pPr>
        <w:pStyle w:val="ListParagraph"/>
        <w:numPr>
          <w:ilvl w:val="0"/>
          <w:numId w:val="3"/>
        </w:numPr>
        <w:spacing w:line="240" w:lineRule="auto"/>
        <w:contextualSpacing w:val="0"/>
        <w:rPr>
          <w:sz w:val="21"/>
          <w:szCs w:val="21"/>
          <w:lang w:val="es-ES"/>
        </w:rPr>
      </w:pPr>
      <w:r w:rsidRPr="00080EA2">
        <w:rPr>
          <w:sz w:val="21"/>
          <w:szCs w:val="21"/>
          <w:lang w:val="es-ES"/>
        </w:rPr>
        <w:tab/>
      </w:r>
      <w:r w:rsidR="001F40DF" w:rsidRPr="001F40DF">
        <w:rPr>
          <w:sz w:val="21"/>
          <w:szCs w:val="21"/>
          <w:lang w:val="es-ES"/>
        </w:rPr>
        <w:t xml:space="preserve">Establezca protocolos de comunicación claros entre los trabajadores para evitar </w:t>
      </w:r>
      <w:r w:rsidR="001F40DF">
        <w:rPr>
          <w:sz w:val="21"/>
          <w:szCs w:val="21"/>
          <w:lang w:val="es-ES"/>
        </w:rPr>
        <w:t>confusiones</w:t>
      </w:r>
      <w:r w:rsidR="001F40DF" w:rsidRPr="001F40DF">
        <w:rPr>
          <w:sz w:val="21"/>
          <w:szCs w:val="21"/>
          <w:lang w:val="es-ES"/>
        </w:rPr>
        <w:t xml:space="preserve"> y mejorar la seguridad.</w:t>
      </w:r>
    </w:p>
    <w:p w14:paraId="030E2665" w14:textId="77777777" w:rsidR="0025021C" w:rsidRDefault="00D24749" w:rsidP="00E813B4">
      <w:pPr>
        <w:pStyle w:val="ListParagraph"/>
        <w:numPr>
          <w:ilvl w:val="0"/>
          <w:numId w:val="3"/>
        </w:numPr>
        <w:spacing w:line="240" w:lineRule="auto"/>
        <w:contextualSpacing w:val="0"/>
        <w:rPr>
          <w:sz w:val="21"/>
          <w:szCs w:val="21"/>
          <w:lang w:val="es-ES"/>
        </w:rPr>
      </w:pPr>
      <w:r w:rsidRPr="00356C92">
        <w:rPr>
          <w:sz w:val="21"/>
          <w:szCs w:val="21"/>
          <w:lang w:val="es-ES"/>
        </w:rPr>
        <w:t xml:space="preserve"> </w:t>
      </w:r>
      <w:r w:rsidRPr="00356C92">
        <w:rPr>
          <w:sz w:val="21"/>
          <w:szCs w:val="21"/>
          <w:lang w:val="es-ES"/>
        </w:rPr>
        <w:tab/>
      </w:r>
      <w:r w:rsidR="00701040" w:rsidRPr="00701040">
        <w:rPr>
          <w:sz w:val="21"/>
          <w:szCs w:val="21"/>
          <w:lang w:val="es-ES"/>
        </w:rPr>
        <w:t>Revise y actualice periódicamente los protocolos de seguridad para garantizar que se ajustan a las últimas normas y tecnologías del sector en materia de prevención de retrocesos.</w:t>
      </w:r>
    </w:p>
    <w:p w14:paraId="184F98D5" w14:textId="78F6FF87" w:rsidR="003D6809" w:rsidRPr="00356C92" w:rsidRDefault="00B15324" w:rsidP="00E813B4">
      <w:pPr>
        <w:pStyle w:val="ListParagraph"/>
        <w:numPr>
          <w:ilvl w:val="0"/>
          <w:numId w:val="3"/>
        </w:numPr>
        <w:spacing w:line="240" w:lineRule="auto"/>
        <w:contextualSpacing w:val="0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 xml:space="preserve">      </w:t>
      </w:r>
      <w:r w:rsidR="0025021C" w:rsidRPr="0025021C">
        <w:rPr>
          <w:sz w:val="21"/>
          <w:szCs w:val="21"/>
          <w:lang w:val="es-ES"/>
        </w:rPr>
        <w:t>Supervise periódicamente los resultados en materia de seguridad y aborde cualquier incidente o cuasi incidente para mejorar las prácticas futuras y reducir el riesgo.</w:t>
      </w:r>
    </w:p>
    <w:p w14:paraId="31FDD9CE" w14:textId="40BC3D79" w:rsidR="003517F5" w:rsidRPr="00356C92" w:rsidRDefault="00623867" w:rsidP="00E813B4">
      <w:pPr>
        <w:pStyle w:val="ListParagraph"/>
        <w:numPr>
          <w:ilvl w:val="0"/>
          <w:numId w:val="3"/>
        </w:numPr>
        <w:spacing w:line="240" w:lineRule="auto"/>
        <w:contextualSpacing w:val="0"/>
        <w:rPr>
          <w:sz w:val="21"/>
          <w:szCs w:val="21"/>
          <w:lang w:val="es-ES"/>
        </w:rPr>
      </w:pPr>
      <w:r w:rsidRPr="00356C92">
        <w:rPr>
          <w:sz w:val="21"/>
          <w:szCs w:val="21"/>
          <w:lang w:val="es-ES"/>
        </w:rPr>
        <w:lastRenderedPageBreak/>
        <w:t xml:space="preserve">      </w:t>
      </w:r>
      <w:r w:rsidR="00CE618F" w:rsidRPr="00CE618F">
        <w:rPr>
          <w:sz w:val="21"/>
          <w:szCs w:val="21"/>
          <w:lang w:val="es-ES"/>
        </w:rPr>
        <w:t>Fomente una cultura de la seguridad hablando periódicamente de la prevención de accidentes y de los cuasi accidentes. Anime a los empleados a informar de los peligros.</w:t>
      </w:r>
      <w:r w:rsidRPr="00356C92">
        <w:rPr>
          <w:sz w:val="21"/>
          <w:szCs w:val="21"/>
          <w:lang w:val="es-ES"/>
        </w:rPr>
        <w:t xml:space="preserve">           </w:t>
      </w:r>
    </w:p>
    <w:p w14:paraId="3D3FEE5E" w14:textId="34321AA8" w:rsidR="003D6809" w:rsidRPr="009C5B6C" w:rsidRDefault="003517F5" w:rsidP="00E813B4">
      <w:pPr>
        <w:pStyle w:val="ListParagraph"/>
        <w:numPr>
          <w:ilvl w:val="0"/>
          <w:numId w:val="3"/>
        </w:numPr>
        <w:spacing w:line="240" w:lineRule="auto"/>
        <w:contextualSpacing w:val="0"/>
        <w:rPr>
          <w:sz w:val="21"/>
          <w:szCs w:val="21"/>
          <w:lang w:val="es-ES"/>
        </w:rPr>
      </w:pPr>
      <w:r w:rsidRPr="009C5B6C">
        <w:rPr>
          <w:sz w:val="21"/>
          <w:szCs w:val="21"/>
          <w:lang w:val="es-ES"/>
        </w:rPr>
        <w:t xml:space="preserve">      </w:t>
      </w:r>
      <w:r w:rsidR="00740156" w:rsidRPr="00740156">
        <w:rPr>
          <w:sz w:val="21"/>
          <w:szCs w:val="21"/>
          <w:lang w:val="es-ES"/>
        </w:rPr>
        <w:t>Utilice sistemas de advertencia sonoros y visuales (por ejemplo, alarmas de reserva y luces intermitentes) para alertar a los trabajadores de la presencia de equipos en movimiento.</w:t>
      </w:r>
    </w:p>
    <w:p w14:paraId="60FE070F" w14:textId="71B14B34" w:rsidR="003D6809" w:rsidRPr="007714B1" w:rsidRDefault="003C0BAF" w:rsidP="00E813B4">
      <w:pPr>
        <w:pStyle w:val="ListParagraph"/>
        <w:numPr>
          <w:ilvl w:val="0"/>
          <w:numId w:val="3"/>
        </w:numPr>
        <w:spacing w:line="240" w:lineRule="auto"/>
        <w:contextualSpacing w:val="0"/>
        <w:rPr>
          <w:sz w:val="21"/>
          <w:szCs w:val="21"/>
          <w:lang w:val="es-ES"/>
        </w:rPr>
      </w:pPr>
      <w:r w:rsidRPr="007714B1">
        <w:rPr>
          <w:sz w:val="21"/>
          <w:szCs w:val="21"/>
          <w:lang w:val="es-ES"/>
        </w:rPr>
        <w:t xml:space="preserve">      </w:t>
      </w:r>
      <w:r w:rsidR="00980019" w:rsidRPr="00980019">
        <w:rPr>
          <w:sz w:val="21"/>
          <w:szCs w:val="21"/>
          <w:lang w:val="es-ES"/>
        </w:rPr>
        <w:t>Los observadores deben llevar chalecos reflectantes adecuados para que los operadores puedan verlos fácilmente.</w:t>
      </w:r>
    </w:p>
    <w:sectPr w:rsidR="003D6809" w:rsidRPr="007714B1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C5133" w14:textId="77777777" w:rsidR="0006422A" w:rsidRDefault="0006422A" w:rsidP="00D323D2">
      <w:pPr>
        <w:spacing w:after="0" w:line="240" w:lineRule="auto"/>
      </w:pPr>
      <w:r>
        <w:separator/>
      </w:r>
    </w:p>
  </w:endnote>
  <w:endnote w:type="continuationSeparator" w:id="0">
    <w:p w14:paraId="277CF3F1" w14:textId="77777777" w:rsidR="0006422A" w:rsidRDefault="0006422A" w:rsidP="00D323D2">
      <w:pPr>
        <w:spacing w:after="0" w:line="240" w:lineRule="auto"/>
      </w:pPr>
      <w:r>
        <w:continuationSeparator/>
      </w:r>
    </w:p>
  </w:endnote>
  <w:endnote w:type="continuationNotice" w:id="1">
    <w:p w14:paraId="4A12020A" w14:textId="77777777" w:rsidR="0006422A" w:rsidRDefault="000642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A664" w14:textId="0A2A5852" w:rsidR="00D323D2" w:rsidRDefault="00D323D2" w:rsidP="00623867">
    <w:pPr>
      <w:pStyle w:val="Footer"/>
      <w:jc w:val="center"/>
    </w:pPr>
    <w:r w:rsidRPr="00D323D2">
      <w:t xml:space="preserve">"Es lo </w:t>
    </w:r>
    <w:proofErr w:type="spellStart"/>
    <w:r w:rsidRPr="00D323D2">
      <w:t>más</w:t>
    </w:r>
    <w:proofErr w:type="spellEnd"/>
    <w:r w:rsidRPr="00D323D2">
      <w:t xml:space="preserve"> seguro"</w:t>
    </w:r>
  </w:p>
  <w:p w14:paraId="4C757941" w14:textId="77777777" w:rsidR="00D323D2" w:rsidRDefault="00D32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FA50B" w14:textId="77777777" w:rsidR="0006422A" w:rsidRDefault="0006422A" w:rsidP="00D323D2">
      <w:pPr>
        <w:spacing w:after="0" w:line="240" w:lineRule="auto"/>
      </w:pPr>
      <w:r>
        <w:separator/>
      </w:r>
    </w:p>
  </w:footnote>
  <w:footnote w:type="continuationSeparator" w:id="0">
    <w:p w14:paraId="32F87685" w14:textId="77777777" w:rsidR="0006422A" w:rsidRDefault="0006422A" w:rsidP="00D323D2">
      <w:pPr>
        <w:spacing w:after="0" w:line="240" w:lineRule="auto"/>
      </w:pPr>
      <w:r>
        <w:continuationSeparator/>
      </w:r>
    </w:p>
  </w:footnote>
  <w:footnote w:type="continuationNotice" w:id="1">
    <w:p w14:paraId="527F16F6" w14:textId="77777777" w:rsidR="0006422A" w:rsidRDefault="000642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79BEB" w14:textId="21F22698" w:rsidR="00F40AFB" w:rsidRDefault="00F40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99F18" w14:textId="61BF4865" w:rsidR="00D323D2" w:rsidRPr="003D6809" w:rsidRDefault="000B20ED" w:rsidP="00D323D2">
    <w:pPr>
      <w:pStyle w:val="Header"/>
      <w:jc w:val="center"/>
      <w:rPr>
        <w:b/>
        <w:bCs/>
        <w:sz w:val="36"/>
        <w:szCs w:val="36"/>
        <w:lang w:val="es-ES"/>
      </w:rPr>
    </w:pPr>
    <w:r>
      <w:rPr>
        <w:b/>
        <w:bCs/>
        <w:sz w:val="36"/>
        <w:szCs w:val="36"/>
        <w:lang w:val="es-ES"/>
      </w:rPr>
      <w:t>Revise</w:t>
    </w:r>
    <w:r w:rsidR="00D323D2" w:rsidRPr="003D6809">
      <w:rPr>
        <w:b/>
        <w:bCs/>
        <w:sz w:val="36"/>
        <w:szCs w:val="36"/>
        <w:lang w:val="es-ES"/>
      </w:rPr>
      <w:t xml:space="preserve"> </w:t>
    </w:r>
    <w:r w:rsidR="00F41FBD">
      <w:rPr>
        <w:b/>
        <w:bCs/>
        <w:sz w:val="36"/>
        <w:szCs w:val="36"/>
        <w:lang w:val="es-ES"/>
      </w:rPr>
      <w:t>A</w:t>
    </w:r>
    <w:r w:rsidR="00660CBF">
      <w:rPr>
        <w:b/>
        <w:bCs/>
        <w:sz w:val="36"/>
        <w:szCs w:val="36"/>
        <w:lang w:val="es-ES"/>
      </w:rPr>
      <w:t xml:space="preserve">ntes de </w:t>
    </w:r>
    <w:r w:rsidR="00F41FBD">
      <w:rPr>
        <w:b/>
        <w:bCs/>
        <w:sz w:val="36"/>
        <w:szCs w:val="36"/>
        <w:lang w:val="es-ES"/>
      </w:rPr>
      <w:t>R</w:t>
    </w:r>
    <w:r w:rsidR="00660CBF">
      <w:rPr>
        <w:b/>
        <w:bCs/>
        <w:sz w:val="36"/>
        <w:szCs w:val="36"/>
        <w:lang w:val="es-ES"/>
      </w:rPr>
      <w:t>etroceder</w:t>
    </w:r>
  </w:p>
  <w:p w14:paraId="1572E3B9" w14:textId="3AAA87CE" w:rsidR="00D323D2" w:rsidRPr="003D6809" w:rsidRDefault="00D323D2" w:rsidP="00D323D2">
    <w:pPr>
      <w:pStyle w:val="Header"/>
      <w:jc w:val="center"/>
      <w:rPr>
        <w:sz w:val="28"/>
        <w:szCs w:val="28"/>
        <w:lang w:val="es-ES"/>
      </w:rPr>
    </w:pPr>
    <w:r w:rsidRPr="003D6809">
      <w:rPr>
        <w:sz w:val="28"/>
        <w:szCs w:val="28"/>
        <w:lang w:val="es-ES"/>
      </w:rPr>
      <w:t xml:space="preserve">Charla sobre </w:t>
    </w:r>
    <w:r w:rsidR="006B286E">
      <w:rPr>
        <w:sz w:val="28"/>
        <w:szCs w:val="28"/>
        <w:lang w:val="es-ES"/>
      </w:rPr>
      <w:t xml:space="preserve">la prevención de </w:t>
    </w:r>
    <w:r w:rsidR="007E7DA6">
      <w:rPr>
        <w:rFonts w:ascii="Times New Roman" w:hAnsi="Times New Roman" w:cs="Times New Roman"/>
        <w:sz w:val="28"/>
        <w:szCs w:val="28"/>
        <w:lang w:val="es-ES"/>
      </w:rPr>
      <w:t>incidentes causados al retroceder Vehículos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A2AA" w14:textId="2DA805C5" w:rsidR="00F40AFB" w:rsidRDefault="00F40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617FC"/>
    <w:multiLevelType w:val="hybridMultilevel"/>
    <w:tmpl w:val="7C345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375EAB"/>
    <w:multiLevelType w:val="hybridMultilevel"/>
    <w:tmpl w:val="BBE00438"/>
    <w:lvl w:ilvl="0" w:tplc="43F0AA2E">
      <w:start w:val="1"/>
      <w:numFmt w:val="bullet"/>
      <w:suff w:val="nothing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F6802A4"/>
    <w:multiLevelType w:val="hybridMultilevel"/>
    <w:tmpl w:val="89A64864"/>
    <w:lvl w:ilvl="0" w:tplc="C672A838">
      <w:start w:val="1"/>
      <w:numFmt w:val="bullet"/>
      <w:suff w:val="nothing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73067BC1"/>
    <w:multiLevelType w:val="hybridMultilevel"/>
    <w:tmpl w:val="CE5E7366"/>
    <w:lvl w:ilvl="0" w:tplc="2092099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448212">
    <w:abstractNumId w:val="0"/>
  </w:num>
  <w:num w:numId="2" w16cid:durableId="811479987">
    <w:abstractNumId w:val="3"/>
  </w:num>
  <w:num w:numId="3" w16cid:durableId="1997411581">
    <w:abstractNumId w:val="2"/>
  </w:num>
  <w:num w:numId="4" w16cid:durableId="11641730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urbick, Marlis - OSHA">
    <w15:presenceInfo w15:providerId="AD" w15:userId="S::Burbick.Marlis@dol.gov::56003114-acc0-40fb-8df6-f514d510d4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D2"/>
    <w:rsid w:val="0006422A"/>
    <w:rsid w:val="00080EA2"/>
    <w:rsid w:val="000B20ED"/>
    <w:rsid w:val="000B4F34"/>
    <w:rsid w:val="000C00C0"/>
    <w:rsid w:val="000E3F89"/>
    <w:rsid w:val="000F2A0B"/>
    <w:rsid w:val="0010340B"/>
    <w:rsid w:val="00111017"/>
    <w:rsid w:val="001570A2"/>
    <w:rsid w:val="00166143"/>
    <w:rsid w:val="00181A70"/>
    <w:rsid w:val="00186152"/>
    <w:rsid w:val="001A4375"/>
    <w:rsid w:val="001C08E0"/>
    <w:rsid w:val="001C7EA2"/>
    <w:rsid w:val="001E1A65"/>
    <w:rsid w:val="001E2058"/>
    <w:rsid w:val="001F11A2"/>
    <w:rsid w:val="001F40DF"/>
    <w:rsid w:val="00237503"/>
    <w:rsid w:val="00240D84"/>
    <w:rsid w:val="00245866"/>
    <w:rsid w:val="0025021C"/>
    <w:rsid w:val="0025563E"/>
    <w:rsid w:val="00285BCD"/>
    <w:rsid w:val="00292766"/>
    <w:rsid w:val="002A1CDA"/>
    <w:rsid w:val="002A2FB2"/>
    <w:rsid w:val="002B7713"/>
    <w:rsid w:val="002D6705"/>
    <w:rsid w:val="002E2EFC"/>
    <w:rsid w:val="003017BF"/>
    <w:rsid w:val="00306440"/>
    <w:rsid w:val="003229A2"/>
    <w:rsid w:val="00331C51"/>
    <w:rsid w:val="00335369"/>
    <w:rsid w:val="003517F5"/>
    <w:rsid w:val="00353837"/>
    <w:rsid w:val="003551E6"/>
    <w:rsid w:val="00356C92"/>
    <w:rsid w:val="003C09FF"/>
    <w:rsid w:val="003C0BAF"/>
    <w:rsid w:val="003C5A37"/>
    <w:rsid w:val="003D6809"/>
    <w:rsid w:val="003F2FFA"/>
    <w:rsid w:val="00423341"/>
    <w:rsid w:val="0043662D"/>
    <w:rsid w:val="0045110C"/>
    <w:rsid w:val="00466636"/>
    <w:rsid w:val="00471067"/>
    <w:rsid w:val="00476E29"/>
    <w:rsid w:val="004B7228"/>
    <w:rsid w:val="004E575D"/>
    <w:rsid w:val="004F3833"/>
    <w:rsid w:val="005267F1"/>
    <w:rsid w:val="0053170D"/>
    <w:rsid w:val="00564228"/>
    <w:rsid w:val="00573821"/>
    <w:rsid w:val="005848FF"/>
    <w:rsid w:val="005A6969"/>
    <w:rsid w:val="005F6183"/>
    <w:rsid w:val="00603103"/>
    <w:rsid w:val="00614226"/>
    <w:rsid w:val="00623867"/>
    <w:rsid w:val="00635F79"/>
    <w:rsid w:val="006444D5"/>
    <w:rsid w:val="00657342"/>
    <w:rsid w:val="00660CBF"/>
    <w:rsid w:val="006833BE"/>
    <w:rsid w:val="0068759D"/>
    <w:rsid w:val="006B286E"/>
    <w:rsid w:val="006B3A76"/>
    <w:rsid w:val="006D05E7"/>
    <w:rsid w:val="006E21C8"/>
    <w:rsid w:val="006F267B"/>
    <w:rsid w:val="00701040"/>
    <w:rsid w:val="00713216"/>
    <w:rsid w:val="00717511"/>
    <w:rsid w:val="00726054"/>
    <w:rsid w:val="00727207"/>
    <w:rsid w:val="00740156"/>
    <w:rsid w:val="00747CDB"/>
    <w:rsid w:val="007714B1"/>
    <w:rsid w:val="00790F79"/>
    <w:rsid w:val="007D2BCE"/>
    <w:rsid w:val="007D78D6"/>
    <w:rsid w:val="007E7DA6"/>
    <w:rsid w:val="00801623"/>
    <w:rsid w:val="008F3EB8"/>
    <w:rsid w:val="0094772A"/>
    <w:rsid w:val="00980019"/>
    <w:rsid w:val="00986937"/>
    <w:rsid w:val="009C5B6C"/>
    <w:rsid w:val="009E0512"/>
    <w:rsid w:val="009E099D"/>
    <w:rsid w:val="009F46EF"/>
    <w:rsid w:val="00A064B5"/>
    <w:rsid w:val="00A12658"/>
    <w:rsid w:val="00A31A49"/>
    <w:rsid w:val="00A55C9B"/>
    <w:rsid w:val="00A74326"/>
    <w:rsid w:val="00AC6C1B"/>
    <w:rsid w:val="00B017D6"/>
    <w:rsid w:val="00B104CB"/>
    <w:rsid w:val="00B15324"/>
    <w:rsid w:val="00B236EB"/>
    <w:rsid w:val="00B357A6"/>
    <w:rsid w:val="00B625A6"/>
    <w:rsid w:val="00B62D2F"/>
    <w:rsid w:val="00B6548A"/>
    <w:rsid w:val="00B67AC5"/>
    <w:rsid w:val="00B75F58"/>
    <w:rsid w:val="00BA5328"/>
    <w:rsid w:val="00BB6C39"/>
    <w:rsid w:val="00BD199A"/>
    <w:rsid w:val="00C02634"/>
    <w:rsid w:val="00C1472A"/>
    <w:rsid w:val="00C27B1E"/>
    <w:rsid w:val="00C319E5"/>
    <w:rsid w:val="00C762B9"/>
    <w:rsid w:val="00C8062B"/>
    <w:rsid w:val="00CB0708"/>
    <w:rsid w:val="00CB1095"/>
    <w:rsid w:val="00CB3A0C"/>
    <w:rsid w:val="00CB73E6"/>
    <w:rsid w:val="00CD23AA"/>
    <w:rsid w:val="00CE618F"/>
    <w:rsid w:val="00D04008"/>
    <w:rsid w:val="00D07955"/>
    <w:rsid w:val="00D22C60"/>
    <w:rsid w:val="00D24749"/>
    <w:rsid w:val="00D323D2"/>
    <w:rsid w:val="00D432CB"/>
    <w:rsid w:val="00D71D68"/>
    <w:rsid w:val="00DB1D08"/>
    <w:rsid w:val="00DD6956"/>
    <w:rsid w:val="00DE687E"/>
    <w:rsid w:val="00E27DB9"/>
    <w:rsid w:val="00E45D81"/>
    <w:rsid w:val="00E53CE8"/>
    <w:rsid w:val="00E53F01"/>
    <w:rsid w:val="00E7419F"/>
    <w:rsid w:val="00E813B4"/>
    <w:rsid w:val="00E9516F"/>
    <w:rsid w:val="00EA62F1"/>
    <w:rsid w:val="00ED56D1"/>
    <w:rsid w:val="00EE0FFF"/>
    <w:rsid w:val="00EE55D8"/>
    <w:rsid w:val="00EF0619"/>
    <w:rsid w:val="00EF2520"/>
    <w:rsid w:val="00F131DF"/>
    <w:rsid w:val="00F40AFB"/>
    <w:rsid w:val="00F41FBD"/>
    <w:rsid w:val="00F5716E"/>
    <w:rsid w:val="00F724D2"/>
    <w:rsid w:val="00F96240"/>
    <w:rsid w:val="00FC00DC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67C1D"/>
  <w15:chartTrackingRefBased/>
  <w15:docId w15:val="{D2634208-278E-4E74-8AF2-10A37735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3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3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3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3D2"/>
  </w:style>
  <w:style w:type="paragraph" w:styleId="Footer">
    <w:name w:val="footer"/>
    <w:basedOn w:val="Normal"/>
    <w:link w:val="FooterChar"/>
    <w:uiPriority w:val="99"/>
    <w:unhideWhenUsed/>
    <w:rsid w:val="00D3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3D2"/>
  </w:style>
  <w:style w:type="character" w:styleId="CommentReference">
    <w:name w:val="annotation reference"/>
    <w:basedOn w:val="DefaultParagraphFont"/>
    <w:uiPriority w:val="99"/>
    <w:semiHidden/>
    <w:unhideWhenUsed/>
    <w:rsid w:val="00D07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9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9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95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D6809"/>
    <w:rPr>
      <w:color w:val="666666"/>
    </w:rPr>
  </w:style>
  <w:style w:type="paragraph" w:styleId="Revision">
    <w:name w:val="Revision"/>
    <w:hidden/>
    <w:uiPriority w:val="99"/>
    <w:semiHidden/>
    <w:rsid w:val="007E7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0b0fab-7678-48d9-ba14-ab6057eb9e43" xsi:nil="true"/>
    <lcf76f155ced4ddcb4097134ff3c332f xmlns="5aec0eaa-b523-47ea-b298-40d10bfae06b">
      <Terms xmlns="http://schemas.microsoft.com/office/infopath/2007/PartnerControls"/>
    </lcf76f155ced4ddcb4097134ff3c332f>
    <PublishingExpirationDate xmlns="http://schemas.microsoft.com/sharepoint/v3" xsi:nil="true"/>
    <Name_x0020_of_x0020_Caller xmlns="5aec0eaa-b523-47ea-b298-40d10bfae06b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EA977E963B94AB035172B5DE68122" ma:contentTypeVersion="18" ma:contentTypeDescription="Create a new document." ma:contentTypeScope="" ma:versionID="866ed5298ef89709fabfa4c6cb05ca01">
  <xsd:schema xmlns:xsd="http://www.w3.org/2001/XMLSchema" xmlns:xs="http://www.w3.org/2001/XMLSchema" xmlns:p="http://schemas.microsoft.com/office/2006/metadata/properties" xmlns:ns1="http://schemas.microsoft.com/sharepoint/v3" xmlns:ns2="fb0b0fab-7678-48d9-ba14-ab6057eb9e43" xmlns:ns3="5aec0eaa-b523-47ea-b298-40d10bfae06b" targetNamespace="http://schemas.microsoft.com/office/2006/metadata/properties" ma:root="true" ma:fieldsID="ae9970cd68d3e259c2e99e5728902ef9" ns1:_="" ns2:_="" ns3:_="">
    <xsd:import namespace="http://schemas.microsoft.com/sharepoint/v3"/>
    <xsd:import namespace="fb0b0fab-7678-48d9-ba14-ab6057eb9e43"/>
    <xsd:import namespace="5aec0eaa-b523-47ea-b298-40d10bfae06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Name_x0020_of_x0020_Call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b0fab-7678-48d9-ba14-ab6057eb9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78375-1424-480b-a500-a3572ce1092f}" ma:internalName="TaxCatchAll" ma:showField="CatchAllData" ma:web="fb0b0fab-7678-48d9-ba14-ab6057eb9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c0eaa-b523-47ea-b298-40d10bfae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Name_x0020_of_x0020_Caller" ma:index="14" nillable="true" ma:displayName="Name of Caller" ma:description="Name of person who called the office" ma:internalName="Name_x0020_of_x0020_Caller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B0F34-BA24-4FB6-9552-EEE0CE79AC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498D7B-8FB3-47A7-95E6-EEB83A7ED1D6}">
  <ds:schemaRefs>
    <ds:schemaRef ds:uri="http://schemas.microsoft.com/office/2006/metadata/properties"/>
    <ds:schemaRef ds:uri="http://schemas.microsoft.com/office/infopath/2007/PartnerControls"/>
    <ds:schemaRef ds:uri="fb0b0fab-7678-48d9-ba14-ab6057eb9e43"/>
    <ds:schemaRef ds:uri="5aec0eaa-b523-47ea-b298-40d10bfae06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534357-DC12-4CA5-8D11-3B227C130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0b0fab-7678-48d9-ba14-ab6057eb9e43"/>
    <ds:schemaRef ds:uri="5aec0eaa-b523-47ea-b298-40d10bfae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DE589-5C9A-4B7A-98CF-8C6D3C557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Gaines, Terra B - OSHA</dc:creator>
  <cp:keywords/>
  <dc:description/>
  <cp:lastModifiedBy>Herrera, Jose H. - OSHA</cp:lastModifiedBy>
  <cp:revision>42</cp:revision>
  <dcterms:created xsi:type="dcterms:W3CDTF">2025-06-04T12:58:00Z</dcterms:created>
  <dcterms:modified xsi:type="dcterms:W3CDTF">2025-06-10T19:37:00Z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0x010100847EA977E963B94AB035172B5DE68122</vt:lpwstr>
  </property>
  <property fmtid="{D5CDD505-2E9C-101B-9397-08002B2CF9AE}" pid="3" name="MediaServiceImageTags">
    <vt:lpwstr/>
  </property>
</Properties>
</file>